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185"/>
      </w:tblGrid>
      <w:tr w:rsidR="00C62422" w:rsidRPr="00C62422" w14:paraId="0DC4C57D" w14:textId="77777777" w:rsidTr="00E96CA0">
        <w:trPr>
          <w:trHeight w:val="45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C062C" w14:textId="77777777" w:rsidR="005661B6" w:rsidRPr="00C62422" w:rsidRDefault="005661B6" w:rsidP="00E96C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Ｅ票</w:t>
            </w:r>
          </w:p>
        </w:tc>
        <w:tc>
          <w:tcPr>
            <w:tcW w:w="818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5A7D7" w14:textId="7777B620" w:rsidR="005661B6" w:rsidRPr="00C62422" w:rsidRDefault="002A7341" w:rsidP="00220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spacing w:val="-2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令和</w:t>
            </w:r>
            <w:ins w:id="0" w:author="藏谷 光穂" w:date="2025-02-03T11:45:00Z" w16du:dateUtc="2025-02-03T02:45:00Z">
              <w:r w:rsidR="00A70CE5">
                <w:rPr>
                  <w:rFonts w:hAnsi="ＭＳ 明朝" w:cs="ＭＳ 明朝" w:hint="eastAsia"/>
                  <w:spacing w:val="-2"/>
                  <w:kern w:val="0"/>
                  <w:sz w:val="22"/>
                </w:rPr>
                <w:t>８</w:t>
              </w:r>
            </w:ins>
            <w:del w:id="1" w:author="藏谷 光穂" w:date="2025-02-03T11:45:00Z" w16du:dateUtc="2025-02-03T02:45:00Z">
              <w:r w:rsidR="00296011" w:rsidRPr="00C62422" w:rsidDel="00A70CE5">
                <w:rPr>
                  <w:rFonts w:hAnsi="ＭＳ 明朝" w:cs="ＭＳ 明朝" w:hint="eastAsia"/>
                  <w:spacing w:val="-2"/>
                  <w:kern w:val="0"/>
                  <w:sz w:val="22"/>
                </w:rPr>
                <w:delText>７</w:delText>
              </w:r>
            </w:del>
            <w:r w:rsidR="005661B6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年度　石川県立看護大学大学院看護学研究科（博士</w:t>
            </w:r>
            <w:r w:rsidR="00E96CA0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前期</w:t>
            </w:r>
            <w:r w:rsidR="005661B6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課程）</w:t>
            </w:r>
          </w:p>
        </w:tc>
      </w:tr>
    </w:tbl>
    <w:p w14:paraId="50D912D8" w14:textId="4E533DF1" w:rsidR="005661B6" w:rsidRPr="00C62422" w:rsidRDefault="006649DA" w:rsidP="005661B6">
      <w:pPr>
        <w:overflowPunct w:val="0"/>
        <w:jc w:val="center"/>
        <w:textAlignment w:val="baseline"/>
        <w:rPr>
          <w:rFonts w:hAnsi="Times New Roman"/>
          <w:kern w:val="0"/>
          <w:sz w:val="22"/>
        </w:rPr>
      </w:pPr>
      <w:r w:rsidRPr="00C62422">
        <w:rPr>
          <w:rFonts w:eastAsia="ＭＳ ゴシック" w:hAnsi="Times New Roman" w:cs="ＭＳ ゴシック" w:hint="eastAsia"/>
          <w:bCs/>
          <w:kern w:val="0"/>
          <w:sz w:val="44"/>
          <w:szCs w:val="44"/>
        </w:rPr>
        <w:t>志　願　理　由　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734"/>
        <w:gridCol w:w="3227"/>
      </w:tblGrid>
      <w:tr w:rsidR="00C62422" w:rsidRPr="00C62422" w14:paraId="33466461" w14:textId="77777777" w:rsidTr="00BD45D7">
        <w:trPr>
          <w:trHeight w:val="596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B4B86B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B371" w14:textId="403C6ABD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kern w:val="0"/>
                <w:sz w:val="22"/>
              </w:rPr>
              <w:t>受験番号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D655" w14:textId="68D7ACA0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kern w:val="0"/>
                <w:sz w:val="22"/>
              </w:rPr>
              <w:t>※</w:t>
            </w:r>
          </w:p>
        </w:tc>
      </w:tr>
      <w:tr w:rsidR="00CA3F6D" w:rsidRPr="00C62422" w14:paraId="643C22CB" w14:textId="77777777" w:rsidTr="003D0DD9">
        <w:trPr>
          <w:trHeight w:val="51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AD7D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065968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62422">
              <w:rPr>
                <w:rFonts w:hAnsi="ＭＳ 明朝" w:cs="ＭＳ 明朝"/>
                <w:spacing w:val="566"/>
                <w:kern w:val="0"/>
                <w:sz w:val="22"/>
                <w:fitText w:val="1547" w:id="-144671846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F7573" w:rsidRPr="00C62422">
                    <w:rPr>
                      <w:rFonts w:hAnsi="ＭＳ 明朝" w:cs="ＭＳ 明朝"/>
                      <w:spacing w:val="566"/>
                      <w:kern w:val="0"/>
                      <w:sz w:val="16"/>
                      <w:fitText w:val="1547" w:id="-1446718462"/>
                    </w:rPr>
                    <w:t>フリガナ</w:t>
                  </w:r>
                </w:rt>
                <w:rubyBase>
                  <w:r w:rsidR="00AF7573" w:rsidRPr="00C62422">
                    <w:rPr>
                      <w:rFonts w:hAnsi="ＭＳ 明朝" w:cs="ＭＳ 明朝"/>
                      <w:spacing w:val="566"/>
                      <w:kern w:val="0"/>
                      <w:sz w:val="22"/>
                      <w:fitText w:val="1547" w:id="-1446718462"/>
                    </w:rPr>
                    <w:t>氏</w:t>
                  </w:r>
                  <w:r w:rsidR="00AF7573" w:rsidRPr="00C62422">
                    <w:rPr>
                      <w:rFonts w:hAnsi="ＭＳ 明朝" w:cs="ＭＳ 明朝"/>
                      <w:spacing w:val="-12"/>
                      <w:kern w:val="0"/>
                      <w:sz w:val="22"/>
                      <w:fitText w:val="1547" w:id="-1446718462"/>
                    </w:rPr>
                    <w:t>名</w:t>
                  </w:r>
                </w:rubyBase>
              </w:ruby>
            </w:r>
          </w:p>
          <w:p w14:paraId="6DB21D92" w14:textId="4FA0B81B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62422">
              <w:rPr>
                <w:rFonts w:asciiTheme="minorEastAsia" w:eastAsiaTheme="minorEastAsia" w:hAnsiTheme="minorEastAsia" w:cs="ＭＳ 明朝" w:hint="eastAsia"/>
                <w:b/>
                <w:spacing w:val="92"/>
                <w:kern w:val="0"/>
                <w:sz w:val="18"/>
                <w:szCs w:val="20"/>
                <w:fitText w:val="1274" w:id="-1446717952"/>
              </w:rPr>
              <w:t>（自署</w:t>
            </w:r>
            <w:r w:rsidRPr="00C62422">
              <w:rPr>
                <w:rFonts w:asciiTheme="minorEastAsia" w:eastAsiaTheme="minorEastAsia" w:hAnsiTheme="minorEastAsia" w:cs="ＭＳ 明朝" w:hint="eastAsia"/>
                <w:b/>
                <w:kern w:val="0"/>
                <w:sz w:val="18"/>
                <w:szCs w:val="20"/>
                <w:fitText w:val="1274" w:id="-1446717952"/>
              </w:rPr>
              <w:t>）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255509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14:paraId="720FAE7E" w14:textId="60CBCC4C" w:rsidR="005661B6" w:rsidRPr="00C62422" w:rsidRDefault="005661B6" w:rsidP="00BD45D7">
      <w:pPr>
        <w:autoSpaceDE w:val="0"/>
        <w:autoSpaceDN w:val="0"/>
        <w:adjustRightInd w:val="0"/>
        <w:spacing w:line="360" w:lineRule="exact"/>
        <w:rPr>
          <w:rFonts w:hAnsi="Times New Roman"/>
          <w:kern w:val="0"/>
          <w:sz w:val="22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3"/>
        <w:gridCol w:w="4956"/>
      </w:tblGrid>
      <w:tr w:rsidR="00C62422" w:rsidRPr="00C62422" w14:paraId="661FC1C0" w14:textId="31A8E343" w:rsidTr="003D0DD9">
        <w:trPr>
          <w:trHeight w:val="570"/>
        </w:trPr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0E7F7" w14:textId="01FA4D5E" w:rsidR="003D0DD9" w:rsidRPr="00C62422" w:rsidRDefault="003D0DD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Times New Roman" w:hint="eastAsia"/>
                <w:kern w:val="0"/>
                <w:sz w:val="22"/>
              </w:rPr>
              <w:t>志望する専門領域</w:t>
            </w:r>
          </w:p>
        </w:tc>
        <w:tc>
          <w:tcPr>
            <w:tcW w:w="4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7234F0B" w14:textId="652B4CBD" w:rsidR="003D0DD9" w:rsidRPr="00C62422" w:rsidRDefault="003D0DD9" w:rsidP="003D0D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Times New Roman" w:hint="eastAsia"/>
                <w:kern w:val="0"/>
                <w:sz w:val="22"/>
              </w:rPr>
              <w:t>志望する研究教育分野</w:t>
            </w:r>
          </w:p>
        </w:tc>
      </w:tr>
      <w:tr w:rsidR="00C62422" w:rsidRPr="00C62422" w14:paraId="25B3B427" w14:textId="3E0E6CA3" w:rsidTr="003D0DD9">
        <w:trPr>
          <w:trHeight w:val="613"/>
        </w:trPr>
        <w:tc>
          <w:tcPr>
            <w:tcW w:w="46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C32D75" w14:textId="067D2613" w:rsidR="003D0DD9" w:rsidRPr="00C62422" w:rsidRDefault="003D0DD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6A8141" w14:textId="77777777" w:rsidR="003D0DD9" w:rsidRPr="00C62422" w:rsidRDefault="003D0DD9" w:rsidP="003D0D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62422" w:rsidRPr="00C62422" w14:paraId="1322C5FE" w14:textId="77777777" w:rsidTr="00BD45D7">
        <w:trPr>
          <w:trHeight w:val="95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9F690EE" w14:textId="44E19CAD" w:rsidR="005661B6" w:rsidRPr="00C62422" w:rsidRDefault="005661B6" w:rsidP="005B2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31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Times New Roman" w:hint="eastAsia"/>
                <w:kern w:val="0"/>
                <w:sz w:val="22"/>
              </w:rPr>
              <w:t>本学大学院への志望動機、本学大学院で取り組みたい課題</w:t>
            </w:r>
            <w:r w:rsidR="005B245F" w:rsidRPr="00C62422">
              <w:rPr>
                <w:rFonts w:hAnsi="Times New Roman" w:hint="eastAsia"/>
                <w:kern w:val="0"/>
                <w:sz w:val="22"/>
              </w:rPr>
              <w:t>等</w:t>
            </w:r>
            <w:r w:rsidR="00A770B9" w:rsidRPr="00C62422">
              <w:rPr>
                <w:rFonts w:hAnsi="Times New Roman" w:hint="eastAsia"/>
                <w:kern w:val="0"/>
                <w:sz w:val="22"/>
              </w:rPr>
              <w:t>について</w:t>
            </w:r>
            <w:r w:rsidRPr="00C62422">
              <w:rPr>
                <w:rFonts w:hAnsi="Times New Roman" w:hint="eastAsia"/>
                <w:kern w:val="0"/>
                <w:sz w:val="22"/>
              </w:rPr>
              <w:t>記述してください。</w:t>
            </w:r>
          </w:p>
        </w:tc>
      </w:tr>
    </w:tbl>
    <w:p w14:paraId="38125859" w14:textId="77777777" w:rsidR="005661B6" w:rsidRPr="00C62422" w:rsidRDefault="005661B6" w:rsidP="005661B6">
      <w:pPr>
        <w:spacing w:line="240" w:lineRule="exact"/>
      </w:pPr>
      <w:r w:rsidRPr="00C62422">
        <w:rPr>
          <w:rFonts w:hint="eastAsia"/>
        </w:rPr>
        <w:t>（注）１　※欄には何も記入しないでください。</w:t>
      </w:r>
    </w:p>
    <w:p w14:paraId="08A9648F" w14:textId="77777777" w:rsidR="000D426F" w:rsidRPr="00C62422" w:rsidRDefault="005661B6" w:rsidP="002A7AAA">
      <w:pPr>
        <w:spacing w:line="240" w:lineRule="exact"/>
        <w:ind w:left="1055" w:hangingChars="500" w:hanging="1055"/>
      </w:pPr>
      <w:r w:rsidRPr="00C62422">
        <w:rPr>
          <w:rFonts w:hint="eastAsia"/>
        </w:rPr>
        <w:t xml:space="preserve">　　　２　ポールペン又はペンで記入してください。</w:t>
      </w:r>
    </w:p>
    <w:p w14:paraId="6B2056F3" w14:textId="77777777" w:rsidR="00BD45D7" w:rsidRPr="00C62422" w:rsidRDefault="005661B6" w:rsidP="000D426F">
      <w:pPr>
        <w:spacing w:line="240" w:lineRule="exact"/>
        <w:ind w:leftChars="500" w:left="1055"/>
      </w:pPr>
      <w:r w:rsidRPr="00C62422">
        <w:rPr>
          <w:rFonts w:hint="eastAsia"/>
        </w:rPr>
        <w:t>（ワープロ可。</w:t>
      </w:r>
      <w:r w:rsidR="000D426F" w:rsidRPr="00C62422">
        <w:rPr>
          <w:rFonts w:hint="eastAsia"/>
        </w:rPr>
        <w:t>様式は本学ホームページにある入試情報の</w:t>
      </w:r>
      <w:r w:rsidR="00FE0B84" w:rsidRPr="00C62422">
        <w:rPr>
          <w:rFonts w:hint="eastAsia"/>
        </w:rPr>
        <w:t>入学</w:t>
      </w:r>
      <w:r w:rsidR="000D426F" w:rsidRPr="00C62422">
        <w:rPr>
          <w:rFonts w:hint="eastAsia"/>
        </w:rPr>
        <w:t>資料請求に掲載</w:t>
      </w:r>
      <w:r w:rsidRPr="00C62422">
        <w:rPr>
          <w:rFonts w:hint="eastAsia"/>
        </w:rPr>
        <w:t>）</w:t>
      </w:r>
    </w:p>
    <w:p w14:paraId="32D41537" w14:textId="782D8F6B" w:rsidR="005661B6" w:rsidRPr="00C62422" w:rsidRDefault="00296011" w:rsidP="00C62422">
      <w:pPr>
        <w:spacing w:line="320" w:lineRule="exact"/>
        <w:ind w:firstLineChars="400" w:firstLine="844"/>
        <w:rPr>
          <w:rFonts w:hAnsi="ＭＳ 明朝"/>
          <w:strike/>
        </w:rPr>
      </w:pPr>
      <w:r w:rsidRPr="00C62422">
        <w:rPr>
          <w:rFonts w:hAnsi="ＭＳ 明朝" w:hint="eastAsia"/>
          <w:szCs w:val="21"/>
        </w:rPr>
        <w:t>(</w:t>
      </w:r>
      <w:hyperlink r:id="rId8" w:anchor="1" w:history="1">
        <w:r w:rsidRPr="00C62422">
          <w:rPr>
            <w:rStyle w:val="ac"/>
            <w:rFonts w:hAnsi="ＭＳ 明朝"/>
            <w:color w:val="auto"/>
            <w:szCs w:val="21"/>
          </w:rPr>
          <w:t>https://www.ishikawa-nu.ac.jp/admission/admissioninfo#1</w:t>
        </w:r>
      </w:hyperlink>
      <w:r w:rsidRPr="00C62422">
        <w:rPr>
          <w:rFonts w:hAnsi="ＭＳ 明朝" w:hint="eastAsia"/>
          <w:szCs w:val="21"/>
        </w:rPr>
        <w:t>)</w:t>
      </w:r>
    </w:p>
    <w:sectPr w:rsidR="005661B6" w:rsidRPr="00C62422" w:rsidSect="00BD45D7">
      <w:type w:val="continuous"/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25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265C" w14:textId="77777777" w:rsidR="0063168B" w:rsidRDefault="0063168B">
      <w:r>
        <w:separator/>
      </w:r>
    </w:p>
  </w:endnote>
  <w:endnote w:type="continuationSeparator" w:id="0">
    <w:p w14:paraId="5E90E3C8" w14:textId="77777777" w:rsidR="0063168B" w:rsidRDefault="0063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31033" w14:textId="77777777" w:rsidR="0063168B" w:rsidRDefault="0063168B">
      <w:r>
        <w:separator/>
      </w:r>
    </w:p>
  </w:footnote>
  <w:footnote w:type="continuationSeparator" w:id="0">
    <w:p w14:paraId="0F9B1F98" w14:textId="77777777" w:rsidR="0063168B" w:rsidRDefault="0063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925"/>
    <w:multiLevelType w:val="hybridMultilevel"/>
    <w:tmpl w:val="35DCB476"/>
    <w:lvl w:ilvl="0" w:tplc="EFA418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660D59"/>
    <w:multiLevelType w:val="hybridMultilevel"/>
    <w:tmpl w:val="E46C8922"/>
    <w:lvl w:ilvl="0" w:tplc="BAE69850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C1052CD"/>
    <w:multiLevelType w:val="hybridMultilevel"/>
    <w:tmpl w:val="8382A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949A1"/>
    <w:multiLevelType w:val="hybridMultilevel"/>
    <w:tmpl w:val="E2E8891E"/>
    <w:lvl w:ilvl="0" w:tplc="DEB08716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40025">
    <w:abstractNumId w:val="2"/>
  </w:num>
  <w:num w:numId="2" w16cid:durableId="1667512429">
    <w:abstractNumId w:val="3"/>
  </w:num>
  <w:num w:numId="3" w16cid:durableId="638799283">
    <w:abstractNumId w:val="0"/>
  </w:num>
  <w:num w:numId="4" w16cid:durableId="137202827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藏谷 光穂">
    <w15:presenceInfo w15:providerId="AD" w15:userId="S::mitsuho@ishikawa-nu.ac.jp::10c1af11-5240-426d-8349-4eff4bb2c8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trackRevisions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5F"/>
    <w:rsid w:val="00011F04"/>
    <w:rsid w:val="00042668"/>
    <w:rsid w:val="00051EC7"/>
    <w:rsid w:val="000531BC"/>
    <w:rsid w:val="0006135F"/>
    <w:rsid w:val="00097447"/>
    <w:rsid w:val="000A5A6F"/>
    <w:rsid w:val="000C55DA"/>
    <w:rsid w:val="000D1A7E"/>
    <w:rsid w:val="000D426F"/>
    <w:rsid w:val="000E35BB"/>
    <w:rsid w:val="0011030E"/>
    <w:rsid w:val="001113A9"/>
    <w:rsid w:val="0011768C"/>
    <w:rsid w:val="00122201"/>
    <w:rsid w:val="001362B3"/>
    <w:rsid w:val="00141F6E"/>
    <w:rsid w:val="00181361"/>
    <w:rsid w:val="001841CA"/>
    <w:rsid w:val="00191EC9"/>
    <w:rsid w:val="001B6981"/>
    <w:rsid w:val="001C38B7"/>
    <w:rsid w:val="001F1B0D"/>
    <w:rsid w:val="0020429C"/>
    <w:rsid w:val="002202AF"/>
    <w:rsid w:val="00234C07"/>
    <w:rsid w:val="002724FE"/>
    <w:rsid w:val="00277184"/>
    <w:rsid w:val="00282E14"/>
    <w:rsid w:val="002917D3"/>
    <w:rsid w:val="00294B0C"/>
    <w:rsid w:val="00296011"/>
    <w:rsid w:val="002A7341"/>
    <w:rsid w:val="002A7AAA"/>
    <w:rsid w:val="002B6EFC"/>
    <w:rsid w:val="002B7DD8"/>
    <w:rsid w:val="002D3547"/>
    <w:rsid w:val="003061F0"/>
    <w:rsid w:val="003242BC"/>
    <w:rsid w:val="00331AF9"/>
    <w:rsid w:val="00340D6C"/>
    <w:rsid w:val="003673BB"/>
    <w:rsid w:val="003B3413"/>
    <w:rsid w:val="003B4261"/>
    <w:rsid w:val="003D0DD9"/>
    <w:rsid w:val="003D29E6"/>
    <w:rsid w:val="003F5FC0"/>
    <w:rsid w:val="00405184"/>
    <w:rsid w:val="004113D1"/>
    <w:rsid w:val="004136EC"/>
    <w:rsid w:val="00414636"/>
    <w:rsid w:val="00431E44"/>
    <w:rsid w:val="00440E81"/>
    <w:rsid w:val="00445D11"/>
    <w:rsid w:val="00487271"/>
    <w:rsid w:val="004B7AFF"/>
    <w:rsid w:val="004C0767"/>
    <w:rsid w:val="004E1D5C"/>
    <w:rsid w:val="004E480F"/>
    <w:rsid w:val="004F3E6A"/>
    <w:rsid w:val="004F69E1"/>
    <w:rsid w:val="005013AE"/>
    <w:rsid w:val="00503EEA"/>
    <w:rsid w:val="00514DE0"/>
    <w:rsid w:val="0052058D"/>
    <w:rsid w:val="005249E6"/>
    <w:rsid w:val="00532997"/>
    <w:rsid w:val="00533E88"/>
    <w:rsid w:val="005533B0"/>
    <w:rsid w:val="0056307F"/>
    <w:rsid w:val="00563391"/>
    <w:rsid w:val="005661B6"/>
    <w:rsid w:val="00575579"/>
    <w:rsid w:val="00596239"/>
    <w:rsid w:val="005A37B0"/>
    <w:rsid w:val="005A6110"/>
    <w:rsid w:val="005A7FEB"/>
    <w:rsid w:val="005B16F5"/>
    <w:rsid w:val="005B245F"/>
    <w:rsid w:val="005E2FB6"/>
    <w:rsid w:val="005E34BA"/>
    <w:rsid w:val="005E7DAC"/>
    <w:rsid w:val="00606A2C"/>
    <w:rsid w:val="00607D65"/>
    <w:rsid w:val="006162CE"/>
    <w:rsid w:val="00616F71"/>
    <w:rsid w:val="00625656"/>
    <w:rsid w:val="00630CB4"/>
    <w:rsid w:val="0063168B"/>
    <w:rsid w:val="00653CCC"/>
    <w:rsid w:val="00655C81"/>
    <w:rsid w:val="006649DA"/>
    <w:rsid w:val="00671DA1"/>
    <w:rsid w:val="00690D80"/>
    <w:rsid w:val="006A3660"/>
    <w:rsid w:val="006B6286"/>
    <w:rsid w:val="006F792F"/>
    <w:rsid w:val="0070104A"/>
    <w:rsid w:val="007101B3"/>
    <w:rsid w:val="00717746"/>
    <w:rsid w:val="0073250F"/>
    <w:rsid w:val="00741E0E"/>
    <w:rsid w:val="00743F9A"/>
    <w:rsid w:val="00793E88"/>
    <w:rsid w:val="007A6FAB"/>
    <w:rsid w:val="007E19A3"/>
    <w:rsid w:val="008008F0"/>
    <w:rsid w:val="00800F83"/>
    <w:rsid w:val="0081137D"/>
    <w:rsid w:val="00832676"/>
    <w:rsid w:val="00845066"/>
    <w:rsid w:val="00877BAB"/>
    <w:rsid w:val="0089497A"/>
    <w:rsid w:val="008A1E13"/>
    <w:rsid w:val="008A2F6A"/>
    <w:rsid w:val="008B2D78"/>
    <w:rsid w:val="008D1EBA"/>
    <w:rsid w:val="008F06AD"/>
    <w:rsid w:val="00912F29"/>
    <w:rsid w:val="00915D31"/>
    <w:rsid w:val="00927631"/>
    <w:rsid w:val="0093757B"/>
    <w:rsid w:val="00964C97"/>
    <w:rsid w:val="00966DF5"/>
    <w:rsid w:val="00993E16"/>
    <w:rsid w:val="009F5E7F"/>
    <w:rsid w:val="00A33868"/>
    <w:rsid w:val="00A353C6"/>
    <w:rsid w:val="00A373F6"/>
    <w:rsid w:val="00A37DF2"/>
    <w:rsid w:val="00A70CE5"/>
    <w:rsid w:val="00A770B9"/>
    <w:rsid w:val="00A85CF0"/>
    <w:rsid w:val="00AA7C5B"/>
    <w:rsid w:val="00AB0C65"/>
    <w:rsid w:val="00AE7943"/>
    <w:rsid w:val="00AF7573"/>
    <w:rsid w:val="00B35371"/>
    <w:rsid w:val="00B501E5"/>
    <w:rsid w:val="00B717B1"/>
    <w:rsid w:val="00B7188F"/>
    <w:rsid w:val="00B91D81"/>
    <w:rsid w:val="00B94607"/>
    <w:rsid w:val="00B95D01"/>
    <w:rsid w:val="00BA364B"/>
    <w:rsid w:val="00BD45D7"/>
    <w:rsid w:val="00BE1F66"/>
    <w:rsid w:val="00BE67C2"/>
    <w:rsid w:val="00BF479A"/>
    <w:rsid w:val="00C218D0"/>
    <w:rsid w:val="00C40BA6"/>
    <w:rsid w:val="00C4690F"/>
    <w:rsid w:val="00C53AEC"/>
    <w:rsid w:val="00C62422"/>
    <w:rsid w:val="00C6331A"/>
    <w:rsid w:val="00C64BF4"/>
    <w:rsid w:val="00C66844"/>
    <w:rsid w:val="00C80B88"/>
    <w:rsid w:val="00C91B4F"/>
    <w:rsid w:val="00CA153E"/>
    <w:rsid w:val="00CA3A6C"/>
    <w:rsid w:val="00CA3F6D"/>
    <w:rsid w:val="00CB510F"/>
    <w:rsid w:val="00CC0F50"/>
    <w:rsid w:val="00CC2280"/>
    <w:rsid w:val="00CC4695"/>
    <w:rsid w:val="00CC53AF"/>
    <w:rsid w:val="00CE76A2"/>
    <w:rsid w:val="00D00BFF"/>
    <w:rsid w:val="00D03881"/>
    <w:rsid w:val="00D103B7"/>
    <w:rsid w:val="00D12301"/>
    <w:rsid w:val="00D148DF"/>
    <w:rsid w:val="00D4155F"/>
    <w:rsid w:val="00D727E7"/>
    <w:rsid w:val="00D84989"/>
    <w:rsid w:val="00D924E0"/>
    <w:rsid w:val="00DD3961"/>
    <w:rsid w:val="00DE3574"/>
    <w:rsid w:val="00DE7769"/>
    <w:rsid w:val="00E24572"/>
    <w:rsid w:val="00E32990"/>
    <w:rsid w:val="00E34C87"/>
    <w:rsid w:val="00E464B5"/>
    <w:rsid w:val="00E464E5"/>
    <w:rsid w:val="00E55374"/>
    <w:rsid w:val="00E56DB5"/>
    <w:rsid w:val="00E75903"/>
    <w:rsid w:val="00E964EC"/>
    <w:rsid w:val="00E96CA0"/>
    <w:rsid w:val="00EC36E0"/>
    <w:rsid w:val="00EC3BEB"/>
    <w:rsid w:val="00F45F3C"/>
    <w:rsid w:val="00F46EDA"/>
    <w:rsid w:val="00F601F7"/>
    <w:rsid w:val="00FA5CB6"/>
    <w:rsid w:val="00FC15C8"/>
    <w:rsid w:val="00FD5327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6D668E"/>
  <w15:docId w15:val="{BFDD6CCD-94F0-4408-8832-AC2925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D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3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3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E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16F5"/>
  </w:style>
  <w:style w:type="character" w:customStyle="1" w:styleId="aa">
    <w:name w:val="日付 (文字)"/>
    <w:link w:val="a9"/>
    <w:uiPriority w:val="99"/>
    <w:semiHidden/>
    <w:rsid w:val="005B16F5"/>
    <w:rPr>
      <w:kern w:val="2"/>
      <w:sz w:val="21"/>
      <w:szCs w:val="22"/>
    </w:rPr>
  </w:style>
  <w:style w:type="table" w:styleId="ab">
    <w:name w:val="Table Grid"/>
    <w:basedOn w:val="a1"/>
    <w:uiPriority w:val="59"/>
    <w:rsid w:val="0056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F479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72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4F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4FE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A70CE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hikawa-nu.ac.jp/admission/admission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awake\Desktop\&#23398;&#20869;&#36984;&#25244;&#20837;&#35430;\H31&#23398;&#20869;&#36984;&#25244;&#21215;&#38598;&#35201;&#38917;&#12288;&#26368;&#320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94B4-9E85-4D17-A207-12DF1BCC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H31学内選抜募集要項　最終.dotx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石川県公立大学法人</Company>
  <LinksUpToDate>false</LinksUpToDate>
  <CharactersWithSpaces>412</CharactersWithSpaces>
  <SharedDoc>false</SharedDoc>
  <HLinks>
    <vt:vector size="6" baseType="variant">
      <vt:variant>
        <vt:i4>196355</vt:i4>
      </vt:variant>
      <vt:variant>
        <vt:i4>0</vt:i4>
      </vt:variant>
      <vt:variant>
        <vt:i4>0</vt:i4>
      </vt:variant>
      <vt:variant>
        <vt:i4>5</vt:i4>
      </vt:variant>
      <vt:variant>
        <vt:lpwstr>mailto:nyushi@ishikawa－nu.ac.jp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藏谷 光穂</cp:lastModifiedBy>
  <cp:revision>10</cp:revision>
  <cp:lastPrinted>2023-06-14T10:09:00Z</cp:lastPrinted>
  <dcterms:created xsi:type="dcterms:W3CDTF">2023-03-27T00:06:00Z</dcterms:created>
  <dcterms:modified xsi:type="dcterms:W3CDTF">2025-02-03T02:45:00Z</dcterms:modified>
  <cp:contentStatus/>
</cp:coreProperties>
</file>